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4F" w:rsidRDefault="0062366D" w:rsidP="00787CAD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bCs/>
          <w:kern w:val="3"/>
          <w:sz w:val="32"/>
          <w:szCs w:val="32"/>
        </w:rPr>
      </w:pPr>
      <w:r w:rsidRPr="00E53FCD">
        <w:rPr>
          <w:rFonts w:ascii="Calibri Light" w:hAnsi="Calibri Light" w:cs="Calibri Light"/>
          <w:b/>
          <w:bCs/>
          <w:kern w:val="3"/>
          <w:sz w:val="32"/>
          <w:szCs w:val="32"/>
        </w:rPr>
        <w:t>INFORMACJA OGÓLNA</w:t>
      </w:r>
      <w:r w:rsidR="00787CAD">
        <w:rPr>
          <w:rFonts w:ascii="Calibri Light" w:hAnsi="Calibri Light" w:cs="Calibri Light"/>
          <w:b/>
          <w:bCs/>
          <w:kern w:val="3"/>
          <w:sz w:val="32"/>
          <w:szCs w:val="32"/>
        </w:rPr>
        <w:t xml:space="preserve"> </w:t>
      </w:r>
    </w:p>
    <w:p w:rsidR="00634DAA" w:rsidRPr="0005374F" w:rsidRDefault="0062366D" w:rsidP="00787CAD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bCs/>
          <w:kern w:val="3"/>
          <w:sz w:val="32"/>
          <w:szCs w:val="32"/>
        </w:rPr>
      </w:pPr>
      <w:r w:rsidRPr="00E53FCD">
        <w:rPr>
          <w:rFonts w:ascii="Calibri Light" w:hAnsi="Calibri Light" w:cs="Calibri Light"/>
          <w:b/>
          <w:bCs/>
          <w:kern w:val="3"/>
          <w:sz w:val="32"/>
          <w:szCs w:val="32"/>
        </w:rPr>
        <w:t>DOTYCZĄCA PRZETWARZANIA DANYCH OSOBOWYCH</w:t>
      </w:r>
      <w:r w:rsidR="00787CAD">
        <w:rPr>
          <w:rFonts w:ascii="Calibri Light" w:hAnsi="Calibri Light" w:cs="Calibri Light"/>
          <w:b/>
          <w:bCs/>
          <w:kern w:val="3"/>
          <w:sz w:val="32"/>
          <w:szCs w:val="32"/>
        </w:rPr>
        <w:t xml:space="preserve"> </w:t>
      </w:r>
      <w:r w:rsidR="0005374F">
        <w:rPr>
          <w:rFonts w:ascii="Calibri Light" w:hAnsi="Calibri Light" w:cs="Calibri Light"/>
          <w:b/>
          <w:bCs/>
          <w:kern w:val="3"/>
          <w:sz w:val="32"/>
          <w:szCs w:val="32"/>
        </w:rPr>
        <w:br/>
      </w:r>
      <w:r w:rsidRPr="00E53FCD">
        <w:rPr>
          <w:rFonts w:ascii="Calibri Light" w:hAnsi="Calibri Light" w:cs="Calibri Light"/>
          <w:b/>
          <w:bCs/>
          <w:kern w:val="3"/>
          <w:sz w:val="32"/>
          <w:szCs w:val="32"/>
        </w:rPr>
        <w:t>W STAROSTWIE POWIATOWYM W BĘDZIN</w:t>
      </w:r>
      <w:r w:rsidRPr="00E53FCD">
        <w:rPr>
          <w:rFonts w:ascii="Calibri Light" w:eastAsia="Times New Roman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  <w:t>IE</w:t>
      </w:r>
    </w:p>
    <w:p w:rsidR="0062366D" w:rsidRPr="0005374F" w:rsidRDefault="0005374F" w:rsidP="0062366D">
      <w:pPr>
        <w:jc w:val="center"/>
        <w:rPr>
          <w:rFonts w:ascii="Calibri Light" w:eastAsia="Times New Roman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</w:pPr>
      <w:ins w:id="0" w:author="Aleksandra Saluter" w:date="2020-01-14T13:55:00Z">
        <w:r>
          <w:rPr>
            <w:noProof/>
          </w:rPr>
          <w:pict>
            <v:line id="Łącznik prosty 2" o:spid="_x0000_s1026" style="position:absolute;left:0;text-align:left;z-index:251657728;visibility:visible" from="96.9pt,.3pt" to="42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" strokeweight=".5pt">
              <v:stroke joinstyle="miter"/>
            </v:line>
          </w:pict>
        </w:r>
      </w:ins>
      <w:r w:rsidR="0062366D" w:rsidRPr="0005374F">
        <w:rPr>
          <w:rFonts w:ascii="Calibri Light" w:eastAsia="Times New Roman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  <w:t>WYDZIAŁ ZARZĄDZANIA BEZPIECZEŃSTWEM</w:t>
      </w:r>
    </w:p>
    <w:p w:rsidR="0062366D" w:rsidRDefault="0062366D" w:rsidP="0062366D">
      <w:pPr>
        <w:jc w:val="center"/>
        <w:rPr>
          <w:rFonts w:ascii="Calibri Light" w:eastAsia="Times New Roman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</w:pPr>
    </w:p>
    <w:p w:rsidR="0062366D" w:rsidRPr="00E53FCD" w:rsidRDefault="0062366D" w:rsidP="0062366D">
      <w:pPr>
        <w:tabs>
          <w:tab w:val="left" w:pos="709"/>
        </w:tabs>
        <w:suppressAutoHyphens/>
        <w:autoSpaceDN w:val="0"/>
        <w:jc w:val="both"/>
        <w:rPr>
          <w:rFonts w:ascii="Calibri Light" w:hAnsi="Calibri Light" w:cs="Calibri Light"/>
          <w:kern w:val="3"/>
          <w:sz w:val="22"/>
          <w:szCs w:val="22"/>
        </w:rPr>
      </w:pPr>
      <w:r w:rsidRPr="00A53509">
        <w:rPr>
          <w:rFonts w:ascii="Calibri Light" w:hAnsi="Calibri Light" w:cs="Calibri Light"/>
          <w:kern w:val="3"/>
          <w:sz w:val="22"/>
          <w:szCs w:val="22"/>
        </w:rPr>
        <w:tab/>
      </w:r>
      <w:r w:rsidRPr="00E53FCD">
        <w:rPr>
          <w:rFonts w:ascii="Calibri Light" w:hAnsi="Calibri Light" w:cs="Calibri Light"/>
          <w:kern w:val="3"/>
          <w:sz w:val="22"/>
          <w:szCs w:val="22"/>
        </w:rPr>
        <w:t xml:space="preserve">W związku z przetwarzaniem Pani/Pana danych osobowych zgodnie z </w:t>
      </w:r>
      <w:r w:rsidRPr="00A53509">
        <w:rPr>
          <w:rFonts w:ascii="Calibri Light" w:hAnsi="Calibri Light" w:cs="Calibri Light"/>
          <w:kern w:val="3"/>
          <w:sz w:val="22"/>
          <w:szCs w:val="22"/>
        </w:rPr>
        <w:t xml:space="preserve">13 i </w:t>
      </w:r>
      <w:r w:rsidRPr="00E53FCD">
        <w:rPr>
          <w:rFonts w:ascii="Calibri Light" w:hAnsi="Calibri Light" w:cs="Calibri Light"/>
          <w:kern w:val="3"/>
          <w:sz w:val="22"/>
          <w:szCs w:val="22"/>
        </w:rPr>
        <w:t xml:space="preserve">art. 14 </w:t>
      </w:r>
      <w:bookmarkStart w:id="1" w:name="_Hlk535559079"/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Rozporządzenia Parlamentu Europejskiego i Rady (UE) 2016/679 z dnia 27.04.2016 r. w sprawie ochrony osób fizycznych w związku </w:t>
      </w:r>
      <w:r w:rsidR="0005374F">
        <w:rPr>
          <w:rFonts w:ascii="Calibri Light" w:eastAsia="Times New Roman" w:hAnsi="Calibri Light" w:cs="Calibri Light"/>
          <w:kern w:val="3"/>
          <w:sz w:val="22"/>
          <w:szCs w:val="22"/>
        </w:rPr>
        <w:br/>
      </w:r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z przetwarzaniem danych osobowych i w sprawie swobodnego przepływu takich danych oraz uchylenia dyrektywy 95/46/WE (ogólne rozporządzenie o ochronie danych) (Dz. Urz. UE L z 04.05.2016 r., Nr 119, s. 1), </w:t>
      </w:r>
      <w:bookmarkEnd w:id="1"/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zwanego dalej </w:t>
      </w:r>
      <w:r w:rsidR="00F458EB">
        <w:rPr>
          <w:rFonts w:ascii="Calibri Light" w:eastAsia="Times New Roman" w:hAnsi="Calibri Light" w:cs="Calibri Light"/>
          <w:kern w:val="3"/>
          <w:sz w:val="22"/>
          <w:szCs w:val="22"/>
        </w:rPr>
        <w:br/>
      </w:r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w skrócie </w:t>
      </w:r>
      <w:r w:rsidRPr="00E53FCD">
        <w:rPr>
          <w:rFonts w:ascii="Calibri Light" w:eastAsia="Times New Roman" w:hAnsi="Calibri Light" w:cs="Calibri Light"/>
          <w:b/>
          <w:kern w:val="3"/>
          <w:sz w:val="22"/>
          <w:szCs w:val="22"/>
        </w:rPr>
        <w:t>„</w:t>
      </w:r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>RODO</w:t>
      </w:r>
      <w:r w:rsidRPr="00E53FCD">
        <w:rPr>
          <w:rFonts w:ascii="Calibri Light" w:eastAsia="Times New Roman" w:hAnsi="Calibri Light" w:cs="Calibri Light"/>
          <w:b/>
          <w:kern w:val="3"/>
          <w:sz w:val="22"/>
          <w:szCs w:val="22"/>
        </w:rPr>
        <w:t xml:space="preserve">” </w:t>
      </w:r>
      <w:r w:rsidR="008B4E6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oraz </w:t>
      </w:r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ustawy z dnia 10 maja 2018 r. o ochronie danych osobowych informujemy, </w:t>
      </w:r>
      <w:r w:rsidRPr="00E53FCD">
        <w:rPr>
          <w:rFonts w:ascii="Calibri Light" w:hAnsi="Calibri Light" w:cs="Calibri Light"/>
          <w:kern w:val="3"/>
          <w:sz w:val="22"/>
          <w:szCs w:val="22"/>
        </w:rPr>
        <w:t>iż:</w:t>
      </w:r>
    </w:p>
    <w:p w:rsidR="0062366D" w:rsidRPr="00E53FCD" w:rsidRDefault="0062366D" w:rsidP="0062366D">
      <w:pPr>
        <w:tabs>
          <w:tab w:val="left" w:pos="709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Administrator danych.</w:t>
      </w:r>
    </w:p>
    <w:p w:rsidR="0062366D" w:rsidRPr="00E53FCD" w:rsidRDefault="0062366D" w:rsidP="0062366D">
      <w:pPr>
        <w:tabs>
          <w:tab w:val="left" w:pos="567"/>
        </w:tabs>
        <w:suppressAutoHyphens/>
        <w:autoSpaceDN w:val="0"/>
        <w:jc w:val="both"/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Administratorem Pani/Pana danych osobowych przetwarzanych w Starostwie Powiatowym w Będzinie jest </w:t>
      </w:r>
      <w:bookmarkStart w:id="2" w:name="_Hlk526846068"/>
      <w:r w:rsidRPr="00E53FCD">
        <w:rPr>
          <w:rFonts w:ascii="Calibri Light" w:eastAsia="Times New Roman" w:hAnsi="Calibri Light" w:cs="Calibri Light"/>
          <w:color w:val="000000"/>
          <w:sz w:val="22"/>
          <w:szCs w:val="22"/>
          <w:shd w:val="clear" w:color="auto" w:fill="FFFFFF"/>
          <w:lang w:eastAsia="en-US"/>
        </w:rPr>
        <w:t>Starosta Będziński</w:t>
      </w:r>
      <w:r>
        <w:rPr>
          <w:rFonts w:ascii="Calibri Light" w:eastAsia="Times New Roman" w:hAnsi="Calibri Light" w:cs="Calibri Light"/>
          <w:color w:val="000000"/>
          <w:sz w:val="22"/>
          <w:szCs w:val="22"/>
          <w:shd w:val="clear" w:color="auto" w:fill="FFFFFF"/>
          <w:lang w:eastAsia="en-US"/>
        </w:rPr>
        <w:t xml:space="preserve">. Główna siedziba Starostwa Powiatowego w Będzinie znajduje się </w:t>
      </w:r>
      <w:bookmarkEnd w:id="2"/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przy </w:t>
      </w:r>
      <w:bookmarkStart w:id="3" w:name="_Hlk13814556"/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ul. </w:t>
      </w:r>
      <w:r w:rsidR="008B4E6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Jana Sączewskiego 6, </w:t>
      </w:r>
      <w:r w:rsidR="00F458EB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br/>
      </w: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42-500 Będzin, t</w:t>
      </w:r>
      <w:bookmarkEnd w:id="3"/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elefon</w:t>
      </w:r>
      <w:r w:rsidRPr="00E53FCD">
        <w:rPr>
          <w:rFonts w:ascii="Calibri Light" w:eastAsia="Times New Roman" w:hAnsi="Calibri Light" w:cs="Calibri Light"/>
          <w:bCs/>
          <w:color w:val="000000"/>
          <w:kern w:val="3"/>
          <w:sz w:val="22"/>
          <w:szCs w:val="22"/>
        </w:rPr>
        <w:t xml:space="preserve">: </w:t>
      </w:r>
      <w:r w:rsidRPr="00E53FCD">
        <w:rPr>
          <w:rFonts w:ascii="Calibri Light" w:eastAsia="Times New Roman" w:hAnsi="Calibri Light" w:cs="Calibri Light"/>
          <w:bCs/>
          <w:kern w:val="3"/>
          <w:sz w:val="22"/>
          <w:szCs w:val="22"/>
        </w:rPr>
        <w:t xml:space="preserve">+48 32 368 07 00; + 48 32 368 07 50; </w:t>
      </w:r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e-mail: </w:t>
      </w:r>
      <w:r w:rsidRPr="00E53FCD">
        <w:rPr>
          <w:rFonts w:ascii="Calibri Light" w:eastAsia="Times New Roman" w:hAnsi="Calibri Light" w:cs="Calibri Light"/>
          <w:i/>
          <w:kern w:val="3"/>
          <w:sz w:val="22"/>
          <w:szCs w:val="22"/>
        </w:rPr>
        <w:t xml:space="preserve"> </w:t>
      </w:r>
      <w:r w:rsidRPr="00E53FCD">
        <w:rPr>
          <w:rFonts w:ascii="Calibri Light" w:eastAsia="Times New Roman" w:hAnsi="Calibri Light" w:cs="Calibri Light"/>
          <w:sz w:val="22"/>
          <w:szCs w:val="22"/>
        </w:rPr>
        <w:t>powiat@powiat.bedzin.pl</w:t>
      </w:r>
      <w:r w:rsidRPr="00E53FCD">
        <w:rPr>
          <w:rFonts w:ascii="Calibri Light" w:eastAsia="Times New Roman" w:hAnsi="Calibri Light" w:cs="Calibri Light"/>
          <w:i/>
          <w:kern w:val="3"/>
          <w:sz w:val="22"/>
          <w:szCs w:val="22"/>
        </w:rPr>
        <w:t xml:space="preserve">; </w:t>
      </w:r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adres </w:t>
      </w:r>
      <w:r w:rsidR="00F458EB">
        <w:rPr>
          <w:rFonts w:ascii="Calibri Light" w:eastAsia="Times New Roman" w:hAnsi="Calibri Light" w:cs="Calibri Light"/>
          <w:kern w:val="3"/>
          <w:sz w:val="22"/>
          <w:szCs w:val="22"/>
        </w:rPr>
        <w:br/>
      </w:r>
      <w:r>
        <w:rPr>
          <w:rFonts w:ascii="Calibri Light" w:eastAsia="Times New Roman" w:hAnsi="Calibri Light" w:cs="Calibri Light"/>
          <w:kern w:val="3"/>
          <w:sz w:val="22"/>
          <w:szCs w:val="22"/>
        </w:rPr>
        <w:t>www</w:t>
      </w:r>
      <w:r w:rsidRPr="00E53FCD">
        <w:rPr>
          <w:rFonts w:ascii="Calibri Light" w:eastAsia="Times New Roman" w:hAnsi="Calibri Light" w:cs="Calibri Light"/>
          <w:i/>
          <w:kern w:val="3"/>
          <w:sz w:val="22"/>
          <w:szCs w:val="22"/>
        </w:rPr>
        <w:t xml:space="preserve">: </w:t>
      </w:r>
      <w:r w:rsidRPr="00E53FCD">
        <w:rPr>
          <w:rFonts w:ascii="Calibri Light" w:eastAsia="Times New Roman" w:hAnsi="Calibri Light" w:cs="Calibri Light"/>
          <w:i/>
          <w:kern w:val="3"/>
          <w:sz w:val="22"/>
          <w:szCs w:val="22"/>
          <w:u w:color="FF0000"/>
        </w:rPr>
        <w:t>www.powiat.bedzin.pl, www.bip.powiat.bedzin.pl</w:t>
      </w:r>
    </w:p>
    <w:p w:rsidR="0062366D" w:rsidRPr="00E53FCD" w:rsidRDefault="0062366D" w:rsidP="0062366D">
      <w:pPr>
        <w:tabs>
          <w:tab w:val="left" w:pos="567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Inspektor ochrony danych.</w:t>
      </w:r>
    </w:p>
    <w:p w:rsidR="0062366D" w:rsidRPr="00E53FCD" w:rsidRDefault="0062366D" w:rsidP="0062366D">
      <w:pPr>
        <w:tabs>
          <w:tab w:val="left" w:pos="426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Administrator </w:t>
      </w: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wyznaczył Inspektora Ochrony Danych</w:t>
      </w:r>
      <w:r w:rsidRPr="00F97319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, </w:t>
      </w:r>
      <w:r w:rsidR="00F97319" w:rsidRPr="00F97319">
        <w:rPr>
          <w:rFonts w:ascii="Calibri Light" w:hAnsi="Calibri Light" w:cs="Calibri Light"/>
          <w:sz w:val="22"/>
          <w:szCs w:val="22"/>
        </w:rPr>
        <w:t>Bartłomieja Czaudernę</w:t>
      </w:r>
      <w:r w:rsidR="00F97319">
        <w:t xml:space="preserve">, </w:t>
      </w: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z którym może się </w:t>
      </w: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Pani/Pan </w:t>
      </w: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skontaktować w sprawach związanych z ochroną danych osobowych, w następujący </w:t>
      </w:r>
      <w:r w:rsidRPr="00E53FCD">
        <w:rPr>
          <w:rFonts w:ascii="Calibri Light" w:eastAsia="Times New Roman" w:hAnsi="Calibri Light" w:cs="Calibri Light"/>
          <w:kern w:val="3"/>
          <w:sz w:val="22"/>
          <w:szCs w:val="22"/>
        </w:rPr>
        <w:t xml:space="preserve">sposób: pod adresem poczty elektronicznej: </w:t>
      </w:r>
      <w:r w:rsidRPr="00E53FCD">
        <w:rPr>
          <w:rFonts w:ascii="Calibri Light" w:eastAsia="Times New Roman" w:hAnsi="Calibri Light" w:cs="Calibri Light"/>
          <w:i/>
          <w:kern w:val="3"/>
          <w:sz w:val="22"/>
          <w:szCs w:val="22"/>
        </w:rPr>
        <w:t>iod@powiat.bedzin.pl</w:t>
      </w:r>
      <w:r w:rsidRPr="00A53509">
        <w:rPr>
          <w:rFonts w:ascii="Calibri Light" w:eastAsia="Times New Roman" w:hAnsi="Calibri Light" w:cs="Calibri Light"/>
          <w:i/>
          <w:kern w:val="3"/>
          <w:sz w:val="22"/>
          <w:szCs w:val="22"/>
        </w:rPr>
        <w:t> </w:t>
      </w:r>
      <w:r w:rsidRPr="00E53FCD">
        <w:rPr>
          <w:rFonts w:ascii="Calibri Light" w:hAnsi="Calibri Light" w:cs="Calibri Light"/>
          <w:kern w:val="3"/>
          <w:sz w:val="22"/>
          <w:szCs w:val="22"/>
        </w:rPr>
        <w:t>lub pisemnie na adres siedziby Administratora.</w:t>
      </w:r>
    </w:p>
    <w:p w:rsidR="0062366D" w:rsidRPr="0047694E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Cele i podstawa prawna przetwarzania danych osobowych</w:t>
      </w:r>
    </w:p>
    <w:p w:rsidR="00787CAD" w:rsidRDefault="0062366D" w:rsidP="00787CAD">
      <w:pPr>
        <w:numPr>
          <w:ilvl w:val="0"/>
          <w:numId w:val="7"/>
        </w:numPr>
        <w:shd w:val="clear" w:color="auto" w:fill="FFFFFF"/>
        <w:ind w:left="426"/>
        <w:jc w:val="both"/>
        <w:rPr>
          <w:rFonts w:ascii="Calibri Light" w:hAnsi="Calibri Light" w:cs="Calibri Light"/>
          <w:color w:val="000000"/>
          <w:sz w:val="22"/>
          <w:szCs w:val="22"/>
        </w:rPr>
      </w:pPr>
      <w:bookmarkStart w:id="4" w:name="_Hlk356098"/>
      <w:r w:rsidRPr="00787CAD">
        <w:rPr>
          <w:rFonts w:ascii="Calibri Light" w:hAnsi="Calibri Light" w:cs="Calibri Light"/>
          <w:color w:val="000000"/>
          <w:sz w:val="22"/>
          <w:szCs w:val="22"/>
        </w:rPr>
        <w:t>Przetwarzanie Pani/Pana danych odbywa si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ę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 xml:space="preserve"> w zwi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zku z realizacj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 xml:space="preserve"> zada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ń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 xml:space="preserve"> w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ł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asnych b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d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ź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 xml:space="preserve"> zleconych Starostwu Powiatowemu w Będzinie okre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ś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lonych przepisami prawa</w:t>
      </w:r>
      <w:r w:rsidRPr="00787CAD">
        <w:rPr>
          <w:rStyle w:val="Uwydatnienie"/>
          <w:rFonts w:ascii="Calibri Light" w:hAnsi="Calibri Light" w:cs="Calibri Light"/>
          <w:color w:val="000000"/>
          <w:sz w:val="22"/>
          <w:szCs w:val="22"/>
        </w:rPr>
        <w:t>, 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w szczeg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ó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lno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ś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ci okre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ś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lonych</w:t>
      </w:r>
      <w:r w:rsidR="00787CAD" w:rsidRPr="00787CAD">
        <w:rPr>
          <w:rFonts w:ascii="Calibri Light" w:hAnsi="Calibri Light" w:cs="Calibri Light"/>
          <w:color w:val="000000"/>
          <w:sz w:val="22"/>
          <w:szCs w:val="22"/>
        </w:rPr>
        <w:t xml:space="preserve"> m.in. </w:t>
      </w:r>
      <w:r w:rsidR="008741CB" w:rsidRPr="00787CAD">
        <w:rPr>
          <w:rFonts w:ascii="Calibri Light" w:hAnsi="Calibri Light" w:cs="Calibri Light"/>
          <w:color w:val="000000"/>
          <w:sz w:val="22"/>
          <w:szCs w:val="22"/>
        </w:rPr>
        <w:t>ustawą z dnia 5 czerwca 1998 r. o samorządzie powiatowym,</w:t>
      </w:r>
      <w:r w:rsidR="00787CAD" w:rsidRPr="00787CA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25271" w:rsidRPr="00787CAD">
        <w:rPr>
          <w:rFonts w:ascii="Calibri Light" w:hAnsi="Calibri Light"/>
          <w:sz w:val="22"/>
          <w:szCs w:val="22"/>
        </w:rPr>
        <w:t>ustawą</w:t>
      </w:r>
      <w:r w:rsidR="008741CB" w:rsidRPr="00787CAD">
        <w:rPr>
          <w:rFonts w:ascii="Calibri Light" w:hAnsi="Calibri Light"/>
          <w:sz w:val="22"/>
          <w:szCs w:val="22"/>
        </w:rPr>
        <w:t xml:space="preserve"> z dnia 14 czerwca 1960 r. Kodeks postępowania administracyjnego,</w:t>
      </w:r>
      <w:r w:rsidR="00787CAD" w:rsidRPr="00787CAD">
        <w:rPr>
          <w:rFonts w:ascii="Calibri Light" w:hAnsi="Calibri Light"/>
          <w:sz w:val="22"/>
          <w:szCs w:val="22"/>
        </w:rPr>
        <w:t xml:space="preserve"> </w:t>
      </w:r>
      <w:r w:rsidR="00E25271" w:rsidRPr="00787CAD">
        <w:rPr>
          <w:rFonts w:ascii="Calibri Light" w:hAnsi="Calibri Light"/>
          <w:iCs/>
          <w:sz w:val="22"/>
          <w:szCs w:val="22"/>
        </w:rPr>
        <w:t>u</w:t>
      </w:r>
      <w:r w:rsidR="008741CB" w:rsidRPr="00787CAD">
        <w:rPr>
          <w:rFonts w:ascii="Calibri Light" w:hAnsi="Calibri Light"/>
          <w:iCs/>
          <w:sz w:val="22"/>
          <w:szCs w:val="22"/>
        </w:rPr>
        <w:t>staw</w:t>
      </w:r>
      <w:r w:rsidR="00E25271" w:rsidRPr="00787CAD">
        <w:rPr>
          <w:rFonts w:ascii="Calibri Light" w:hAnsi="Calibri Light"/>
          <w:iCs/>
          <w:sz w:val="22"/>
          <w:szCs w:val="22"/>
        </w:rPr>
        <w:t>ą</w:t>
      </w:r>
      <w:r w:rsidR="008741CB" w:rsidRPr="00787CAD">
        <w:rPr>
          <w:rFonts w:ascii="Calibri Light" w:hAnsi="Calibri Light"/>
          <w:iCs/>
          <w:sz w:val="22"/>
          <w:szCs w:val="22"/>
        </w:rPr>
        <w:t xml:space="preserve"> </w:t>
      </w:r>
      <w:r w:rsidR="008741CB" w:rsidRPr="00787CAD">
        <w:rPr>
          <w:rFonts w:ascii="Calibri Light" w:hAnsi="Calibri Light"/>
          <w:sz w:val="22"/>
          <w:szCs w:val="22"/>
        </w:rPr>
        <w:t xml:space="preserve">z dnia 14 lipca 1983 r. o </w:t>
      </w:r>
      <w:r w:rsidR="008741CB" w:rsidRPr="00787CAD">
        <w:rPr>
          <w:rFonts w:ascii="Calibri Light" w:hAnsi="Calibri Light"/>
          <w:iCs/>
          <w:sz w:val="22"/>
          <w:szCs w:val="22"/>
        </w:rPr>
        <w:t>narodowym zasobie archiwalnym</w:t>
      </w:r>
      <w:r w:rsidR="008741CB" w:rsidRPr="00787CAD">
        <w:rPr>
          <w:rFonts w:ascii="Calibri Light" w:hAnsi="Calibri Light"/>
          <w:sz w:val="22"/>
          <w:szCs w:val="22"/>
        </w:rPr>
        <w:t xml:space="preserve"> i archiwach,</w:t>
      </w:r>
      <w:r w:rsidR="00787CAD" w:rsidRPr="00787CA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25271" w:rsidRPr="00787CAD">
        <w:rPr>
          <w:rFonts w:ascii="Calibri Light" w:hAnsi="Calibri Light"/>
          <w:iCs/>
          <w:sz w:val="22"/>
          <w:szCs w:val="22"/>
        </w:rPr>
        <w:t>ustawą</w:t>
      </w:r>
      <w:r w:rsidR="008741CB" w:rsidRPr="00787CAD">
        <w:rPr>
          <w:rFonts w:ascii="Calibri Light" w:hAnsi="Calibri Light"/>
          <w:sz w:val="22"/>
          <w:szCs w:val="22"/>
        </w:rPr>
        <w:t xml:space="preserve"> z dnia 20 czerwca 1997 r. Prawo o ruchu drogowym,</w:t>
      </w:r>
      <w:r w:rsidR="00787CAD" w:rsidRPr="00787CAD">
        <w:rPr>
          <w:rFonts w:ascii="Calibri Light" w:hAnsi="Calibri Light"/>
          <w:sz w:val="22"/>
          <w:szCs w:val="22"/>
        </w:rPr>
        <w:t xml:space="preserve"> </w:t>
      </w:r>
      <w:r w:rsidR="00E25271" w:rsidRPr="00787CAD">
        <w:rPr>
          <w:rFonts w:ascii="Calibri Light" w:hAnsi="Calibri Light"/>
          <w:iCs/>
          <w:sz w:val="22"/>
          <w:szCs w:val="22"/>
        </w:rPr>
        <w:t>ustawą</w:t>
      </w:r>
      <w:r w:rsidR="0072260F">
        <w:rPr>
          <w:rFonts w:ascii="Calibri Light" w:hAnsi="Calibri Light"/>
          <w:sz w:val="22"/>
          <w:szCs w:val="22"/>
        </w:rPr>
        <w:t xml:space="preserve"> z dnia 11 marca 2022</w:t>
      </w:r>
      <w:r w:rsidR="008741CB" w:rsidRPr="00787CAD">
        <w:rPr>
          <w:rFonts w:ascii="Calibri Light" w:hAnsi="Calibri Light"/>
          <w:sz w:val="22"/>
          <w:szCs w:val="22"/>
        </w:rPr>
        <w:t xml:space="preserve"> r. o </w:t>
      </w:r>
      <w:r w:rsidR="0072260F">
        <w:rPr>
          <w:rFonts w:ascii="Calibri Light" w:hAnsi="Calibri Light"/>
          <w:sz w:val="22"/>
          <w:szCs w:val="22"/>
        </w:rPr>
        <w:t>obronie Ojczyzny</w:t>
      </w:r>
      <w:r w:rsidR="008741CB" w:rsidRPr="00787CAD">
        <w:rPr>
          <w:rFonts w:ascii="Calibri Light" w:hAnsi="Calibri Light"/>
          <w:sz w:val="22"/>
          <w:szCs w:val="22"/>
        </w:rPr>
        <w:t>,</w:t>
      </w:r>
      <w:r w:rsidR="00787CAD" w:rsidRPr="00787CAD">
        <w:rPr>
          <w:rFonts w:ascii="Calibri Light" w:hAnsi="Calibri Light"/>
          <w:sz w:val="22"/>
          <w:szCs w:val="22"/>
        </w:rPr>
        <w:t xml:space="preserve"> </w:t>
      </w:r>
      <w:r w:rsidR="00E25271" w:rsidRPr="00787CAD">
        <w:rPr>
          <w:rFonts w:ascii="Calibri Light" w:hAnsi="Calibri Light"/>
          <w:iCs/>
          <w:color w:val="000000"/>
          <w:sz w:val="22"/>
          <w:szCs w:val="22"/>
        </w:rPr>
        <w:t>ustawą</w:t>
      </w:r>
      <w:r w:rsidR="008741CB" w:rsidRPr="00787CAD">
        <w:rPr>
          <w:rFonts w:ascii="Calibri Light" w:hAnsi="Calibri Light"/>
          <w:iCs/>
          <w:color w:val="000000"/>
          <w:sz w:val="22"/>
          <w:szCs w:val="22"/>
        </w:rPr>
        <w:t xml:space="preserve"> </w:t>
      </w:r>
      <w:r w:rsidR="008741CB" w:rsidRPr="00787CAD">
        <w:rPr>
          <w:rFonts w:ascii="Calibri Light" w:hAnsi="Calibri Light"/>
          <w:color w:val="000000"/>
          <w:sz w:val="22"/>
          <w:szCs w:val="22"/>
        </w:rPr>
        <w:t xml:space="preserve">z dnia 20 lutego 2015 r. o </w:t>
      </w:r>
      <w:r w:rsidR="008741CB" w:rsidRPr="00787CAD">
        <w:rPr>
          <w:rFonts w:ascii="Calibri Light" w:hAnsi="Calibri Light"/>
          <w:iCs/>
          <w:color w:val="000000"/>
          <w:sz w:val="22"/>
          <w:szCs w:val="22"/>
        </w:rPr>
        <w:t>rzeczach znalezionych,</w:t>
      </w:r>
      <w:r w:rsidR="00787CAD" w:rsidRPr="00787CA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E25271" w:rsidRPr="00787CAD">
        <w:rPr>
          <w:rFonts w:ascii="Calibri Light" w:hAnsi="Calibri Light"/>
          <w:color w:val="000000"/>
          <w:sz w:val="22"/>
          <w:szCs w:val="22"/>
        </w:rPr>
        <w:t>ustawą</w:t>
      </w:r>
      <w:r w:rsidR="008741CB" w:rsidRPr="00787CAD">
        <w:rPr>
          <w:rFonts w:ascii="Calibri Light" w:hAnsi="Calibri Light"/>
          <w:color w:val="000000"/>
          <w:sz w:val="22"/>
          <w:szCs w:val="22"/>
        </w:rPr>
        <w:t xml:space="preserve"> z dnia 26 kwietnia 20</w:t>
      </w:r>
      <w:r w:rsidR="002A0A9F" w:rsidRPr="00787CAD">
        <w:rPr>
          <w:rFonts w:ascii="Calibri Light" w:hAnsi="Calibri Light"/>
          <w:color w:val="000000"/>
          <w:sz w:val="22"/>
          <w:szCs w:val="22"/>
        </w:rPr>
        <w:t>07 r. o zarządzaniu kryzysowym</w:t>
      </w:r>
      <w:r w:rsidR="00787CAD" w:rsidRPr="00787CAD">
        <w:rPr>
          <w:rFonts w:ascii="Calibri Light" w:hAnsi="Calibri Light"/>
          <w:color w:val="000000"/>
          <w:sz w:val="22"/>
          <w:szCs w:val="22"/>
        </w:rPr>
        <w:t xml:space="preserve">, </w:t>
      </w:r>
      <w:r w:rsidR="00641F43" w:rsidRPr="00787CAD">
        <w:rPr>
          <w:rFonts w:ascii="Calibri Light" w:hAnsi="Calibri Light"/>
          <w:color w:val="000000"/>
          <w:sz w:val="22"/>
          <w:szCs w:val="22"/>
        </w:rPr>
        <w:t xml:space="preserve">ustawą </w:t>
      </w:r>
      <w:r w:rsidR="00641F43" w:rsidRPr="00787CAD">
        <w:rPr>
          <w:rFonts w:ascii="Calibri Light" w:eastAsia="Times New Roman" w:hAnsi="Calibri Light"/>
          <w:sz w:val="22"/>
          <w:szCs w:val="22"/>
        </w:rPr>
        <w:t xml:space="preserve">z dnia 5 sierpnia 2010 r. o </w:t>
      </w:r>
      <w:r w:rsidR="00641F43" w:rsidRPr="00787CAD">
        <w:rPr>
          <w:rFonts w:ascii="Calibri Light" w:eastAsia="Times New Roman" w:hAnsi="Calibri Light"/>
          <w:iCs/>
          <w:sz w:val="22"/>
          <w:szCs w:val="22"/>
        </w:rPr>
        <w:t>ochronie informacji niejawnych</w:t>
      </w:r>
      <w:r w:rsidR="00787CAD" w:rsidRPr="00787CA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w celu realizacji przys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ł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uguj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cych Starostwu uprawnie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ń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, b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d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ź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 xml:space="preserve"> spe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ł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nienia przez Starostwo obowi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zk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ó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w okre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ś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lonych tymi przepisami prawa albo gdy jest to niezb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ę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dne do wykonania zadania realizowanego w interesie publicznym lub w ramach sprawowania w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ł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adzy publicznej.</w:t>
      </w:r>
    </w:p>
    <w:p w:rsidR="0062366D" w:rsidRPr="00787CAD" w:rsidRDefault="0062366D" w:rsidP="00787CAD">
      <w:pPr>
        <w:numPr>
          <w:ilvl w:val="0"/>
          <w:numId w:val="7"/>
        </w:numPr>
        <w:shd w:val="clear" w:color="auto" w:fill="FFFFFF"/>
        <w:ind w:left="426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787CAD">
        <w:rPr>
          <w:rFonts w:ascii="Calibri Light" w:hAnsi="Calibri Light" w:cs="Calibri Light"/>
          <w:color w:val="000000"/>
          <w:sz w:val="22"/>
          <w:szCs w:val="22"/>
        </w:rPr>
        <w:t>Przetwarzanie mo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ż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e by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ć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 xml:space="preserve"> r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ó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wnie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ż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 xml:space="preserve"> niezb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ę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dne w celu wykonania umowy, kt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ó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rej Pani/Pan jest stron</w:t>
      </w:r>
      <w:r w:rsidRPr="00787CA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787CAD">
        <w:rPr>
          <w:rFonts w:ascii="Calibri Light" w:hAnsi="Calibri Light" w:cs="Calibri Light"/>
          <w:color w:val="000000"/>
          <w:sz w:val="22"/>
          <w:szCs w:val="22"/>
        </w:rPr>
        <w:t>.</w:t>
      </w:r>
    </w:p>
    <w:p w:rsidR="0062366D" w:rsidRPr="00E53FCD" w:rsidRDefault="0062366D" w:rsidP="00787CAD">
      <w:pPr>
        <w:numPr>
          <w:ilvl w:val="0"/>
          <w:numId w:val="7"/>
        </w:numPr>
        <w:shd w:val="clear" w:color="auto" w:fill="FFFFFF"/>
        <w:ind w:left="426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E53FCD">
        <w:rPr>
          <w:rFonts w:ascii="Calibri Light" w:hAnsi="Calibri Light" w:cs="Calibri Light"/>
          <w:color w:val="000000"/>
          <w:sz w:val="22"/>
          <w:szCs w:val="22"/>
        </w:rPr>
        <w:t>Mog</w:t>
      </w:r>
      <w:r w:rsidRPr="00E53FC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E53FCD">
        <w:rPr>
          <w:rFonts w:ascii="Calibri Light" w:hAnsi="Calibri Light" w:cs="Calibri Light"/>
          <w:color w:val="000000"/>
          <w:sz w:val="22"/>
          <w:szCs w:val="22"/>
        </w:rPr>
        <w:t xml:space="preserve"> r</w:t>
      </w:r>
      <w:r w:rsidRPr="00E53FCD">
        <w:rPr>
          <w:rFonts w:ascii="Calibri Light" w:eastAsia="Times New Roman" w:hAnsi="Calibri Light" w:cs="Calibri Light"/>
          <w:color w:val="000000"/>
          <w:sz w:val="22"/>
          <w:szCs w:val="22"/>
        </w:rPr>
        <w:t>ó</w:t>
      </w:r>
      <w:r w:rsidRPr="00E53FCD">
        <w:rPr>
          <w:rFonts w:ascii="Calibri Light" w:hAnsi="Calibri Light" w:cs="Calibri Light"/>
          <w:color w:val="000000"/>
          <w:sz w:val="22"/>
          <w:szCs w:val="22"/>
        </w:rPr>
        <w:t>wnie</w:t>
      </w:r>
      <w:r w:rsidRPr="00E53FCD">
        <w:rPr>
          <w:rFonts w:ascii="Calibri Light" w:eastAsia="Times New Roman" w:hAnsi="Calibri Light" w:cs="Calibri Light"/>
          <w:color w:val="000000"/>
          <w:sz w:val="22"/>
          <w:szCs w:val="22"/>
        </w:rPr>
        <w:t>ż</w:t>
      </w:r>
      <w:r w:rsidRPr="00E53FCD">
        <w:rPr>
          <w:rFonts w:ascii="Calibri Light" w:hAnsi="Calibri Light" w:cs="Calibri Light"/>
          <w:color w:val="000000"/>
          <w:sz w:val="22"/>
          <w:szCs w:val="22"/>
        </w:rPr>
        <w:t xml:space="preserve"> wyst</w:t>
      </w:r>
      <w:r w:rsidRPr="00E53FCD">
        <w:rPr>
          <w:rFonts w:ascii="Calibri Light" w:eastAsia="Times New Roman" w:hAnsi="Calibri Light" w:cs="Calibri Light"/>
          <w:color w:val="000000"/>
          <w:sz w:val="22"/>
          <w:szCs w:val="22"/>
        </w:rPr>
        <w:t>ą</w:t>
      </w:r>
      <w:r w:rsidRPr="00E53FCD">
        <w:rPr>
          <w:rFonts w:ascii="Calibri Light" w:hAnsi="Calibri Light" w:cs="Calibri Light"/>
          <w:color w:val="000000"/>
          <w:sz w:val="22"/>
          <w:szCs w:val="22"/>
        </w:rPr>
        <w:t>pi</w:t>
      </w:r>
      <w:r w:rsidRPr="00E53FCD">
        <w:rPr>
          <w:rFonts w:ascii="Calibri Light" w:eastAsia="Times New Roman" w:hAnsi="Calibri Light" w:cs="Calibri Light"/>
          <w:color w:val="000000"/>
          <w:sz w:val="22"/>
          <w:szCs w:val="22"/>
        </w:rPr>
        <w:t>ć</w:t>
      </w:r>
      <w:r w:rsidRPr="00E53FCD">
        <w:rPr>
          <w:rFonts w:ascii="Calibri Light" w:hAnsi="Calibri Light" w:cs="Calibri Light"/>
          <w:color w:val="000000"/>
          <w:sz w:val="22"/>
          <w:szCs w:val="22"/>
        </w:rPr>
        <w:t xml:space="preserve"> przypadki w kt</w:t>
      </w:r>
      <w:r w:rsidRPr="00E53FCD">
        <w:rPr>
          <w:rFonts w:ascii="Calibri Light" w:eastAsia="Times New Roman" w:hAnsi="Calibri Light" w:cs="Calibri Light"/>
          <w:color w:val="000000"/>
          <w:sz w:val="22"/>
          <w:szCs w:val="22"/>
        </w:rPr>
        <w:t>ó</w:t>
      </w:r>
      <w:r w:rsidRPr="00E53FCD">
        <w:rPr>
          <w:rFonts w:ascii="Calibri Light" w:hAnsi="Calibri Light" w:cs="Calibri Light"/>
          <w:color w:val="000000"/>
          <w:sz w:val="22"/>
          <w:szCs w:val="22"/>
        </w:rPr>
        <w:t>rych zostanie Pani/Pan poproszona/y o wyra</w:t>
      </w:r>
      <w:r w:rsidRPr="00E53FCD">
        <w:rPr>
          <w:rFonts w:ascii="Calibri Light" w:eastAsia="Times New Roman" w:hAnsi="Calibri Light" w:cs="Calibri Light"/>
          <w:color w:val="000000"/>
          <w:sz w:val="22"/>
          <w:szCs w:val="22"/>
        </w:rPr>
        <w:t>ż</w:t>
      </w:r>
      <w:r w:rsidRPr="00E53FCD">
        <w:rPr>
          <w:rFonts w:ascii="Calibri Light" w:hAnsi="Calibri Light" w:cs="Calibri Light"/>
          <w:color w:val="000000"/>
          <w:sz w:val="22"/>
          <w:szCs w:val="22"/>
        </w:rPr>
        <w:t>enie zgody na przetwarzanie danych osobowych w okre</w:t>
      </w:r>
      <w:r w:rsidRPr="00E53FCD">
        <w:rPr>
          <w:rFonts w:ascii="Calibri Light" w:eastAsia="Times New Roman" w:hAnsi="Calibri Light" w:cs="Calibri Light"/>
          <w:color w:val="000000"/>
          <w:sz w:val="22"/>
          <w:szCs w:val="22"/>
        </w:rPr>
        <w:t>ś</w:t>
      </w:r>
      <w:r w:rsidRPr="00E53FCD">
        <w:rPr>
          <w:rFonts w:ascii="Calibri Light" w:hAnsi="Calibri Light" w:cs="Calibri Light"/>
          <w:color w:val="000000"/>
          <w:sz w:val="22"/>
          <w:szCs w:val="22"/>
        </w:rPr>
        <w:t>lonym celu i zakresie.</w:t>
      </w:r>
      <w:bookmarkEnd w:id="4"/>
    </w:p>
    <w:p w:rsidR="0062366D" w:rsidRPr="0047694E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A53509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Kategorie odnośnych danych osobowych</w:t>
      </w:r>
    </w:p>
    <w:p w:rsidR="00E25271" w:rsidRPr="00787CAD" w:rsidRDefault="0062366D" w:rsidP="00787CA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A53509">
        <w:rPr>
          <w:rFonts w:ascii="Calibri Light" w:hAnsi="Calibri Light" w:cs="Calibri Light"/>
          <w:sz w:val="22"/>
          <w:szCs w:val="22"/>
        </w:rPr>
        <w:t>Zakres Pani/Pana danych osobowych przetwarzanych przez Administratora jest zależny od realizowanego zadania oraz przedmiotu sprawy.</w:t>
      </w:r>
    </w:p>
    <w:p w:rsidR="00787CAD" w:rsidRDefault="00787CAD" w:rsidP="0062366D">
      <w:pPr>
        <w:tabs>
          <w:tab w:val="left" w:pos="0"/>
          <w:tab w:val="left" w:pos="284"/>
          <w:tab w:val="left" w:pos="426"/>
          <w:tab w:val="num" w:pos="720"/>
        </w:tabs>
        <w:suppressAutoHyphens/>
        <w:autoSpaceDN w:val="0"/>
        <w:jc w:val="both"/>
        <w:textAlignment w:val="baseline"/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  <w:tab w:val="num" w:pos="720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Odbiorcy danych osobowych</w:t>
      </w:r>
    </w:p>
    <w:p w:rsidR="0062366D" w:rsidRDefault="0062366D" w:rsidP="0062366D">
      <w:pPr>
        <w:tabs>
          <w:tab w:val="left" w:pos="426"/>
        </w:tabs>
        <w:suppressAutoHyphens/>
        <w:autoSpaceDN w:val="0"/>
        <w:jc w:val="both"/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</w:pP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 Mogą to być organy władzy publicznej oraz podmioty wykonujące zadania publiczne lub działające na zlecenie organów władzy publicznej, w zakresie i w celach, które </w:t>
      </w:r>
      <w:bookmarkStart w:id="5" w:name="_Hlk24450269"/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wynikają z przepisów powszechnie obowiązującego prawa </w:t>
      </w:r>
      <w:bookmarkEnd w:id="5"/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oraz inne podmioty, które na podstawie stosownych umów podpisanych z Administratorem, przetwarzają dane osobowe</w:t>
      </w:r>
      <w:r w:rsidRPr="00A53509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 na jego polecenie.</w:t>
      </w:r>
    </w:p>
    <w:p w:rsidR="0062366D" w:rsidRPr="0047694E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  <w:tab w:val="num" w:pos="720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Okres przechowywania danych osobowych.</w:t>
      </w:r>
    </w:p>
    <w:p w:rsidR="0062366D" w:rsidRPr="00E53FCD" w:rsidRDefault="0062366D" w:rsidP="0062366D">
      <w:pPr>
        <w:numPr>
          <w:ilvl w:val="0"/>
          <w:numId w:val="1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 w:rsidR="0062366D" w:rsidRPr="008B4E6D" w:rsidRDefault="0062366D" w:rsidP="0062366D">
      <w:pPr>
        <w:numPr>
          <w:ilvl w:val="0"/>
          <w:numId w:val="1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</w:t>
      </w: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lastRenderedPageBreak/>
        <w:t>Ministrów w sprawie instrukcji kancelaryjnej, jednolitych rzeczowych wykazów akt (JRWA) oraz instrukcji w sprawie organizacji i zakresu działania archiwów zakładowych, chyba że przepisy szczególne stanowią inaczej.</w:t>
      </w:r>
    </w:p>
    <w:p w:rsidR="008B4E6D" w:rsidRDefault="008B4E6D" w:rsidP="008B4E6D">
      <w:pPr>
        <w:tabs>
          <w:tab w:val="left" w:pos="0"/>
        </w:tabs>
        <w:suppressAutoHyphens/>
        <w:autoSpaceDN w:val="0"/>
        <w:jc w:val="both"/>
        <w:textAlignment w:val="baseline"/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  <w:tab w:val="num" w:pos="720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Prawa osób, których dane dotyczą, w tym dostępu do danych osobowych.</w:t>
      </w:r>
    </w:p>
    <w:p w:rsidR="0062366D" w:rsidRPr="00E53FCD" w:rsidRDefault="0062366D" w:rsidP="0062366D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Na zasadach określonych przepisami RODO, posiada Pani/Pan prawo do żądania od administratora:</w:t>
      </w:r>
    </w:p>
    <w:p w:rsidR="0062366D" w:rsidRPr="00E53FCD" w:rsidRDefault="0062366D" w:rsidP="0062366D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dostępu do treści swoich danych osobowych,</w:t>
      </w:r>
    </w:p>
    <w:p w:rsidR="0062366D" w:rsidRPr="00E53FCD" w:rsidRDefault="0062366D" w:rsidP="0062366D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sprostowania (poprawiania) swoich danych osobowych,</w:t>
      </w:r>
    </w:p>
    <w:p w:rsidR="0062366D" w:rsidRPr="00E53FCD" w:rsidRDefault="0062366D" w:rsidP="0062366D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 xml:space="preserve">usunięcia swoich danych osobowych, </w:t>
      </w:r>
      <w:r w:rsidRPr="00A53509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w zakresie przewidzianym przepisami prawa</w:t>
      </w:r>
    </w:p>
    <w:p w:rsidR="0062366D" w:rsidRPr="00E53FCD" w:rsidRDefault="0062366D" w:rsidP="0062366D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ograniczenia przetwarzania swoich danych osobowych,</w:t>
      </w:r>
    </w:p>
    <w:p w:rsidR="0062366D" w:rsidRPr="00E53FCD" w:rsidRDefault="0062366D" w:rsidP="0062366D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color w:val="000000"/>
          <w:kern w:val="3"/>
          <w:sz w:val="22"/>
          <w:szCs w:val="22"/>
        </w:rPr>
        <w:t>przenoszenia swoich danych osobowych,</w:t>
      </w:r>
    </w:p>
    <w:p w:rsidR="0062366D" w:rsidRPr="0047694E" w:rsidRDefault="0062366D" w:rsidP="0062366D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t>a ponadto, posiada Pani/Pan prawo do wniesienia sprzeciwu wobec przetwarzania Pani/Pana danych.</w:t>
      </w:r>
    </w:p>
    <w:p w:rsidR="0062366D" w:rsidRPr="00E53FCD" w:rsidRDefault="0062366D" w:rsidP="0062366D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  <w:tab w:val="num" w:pos="720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Prawo do wycofania zgody.</w:t>
      </w:r>
    </w:p>
    <w:p w:rsidR="0062366D" w:rsidRPr="00E53FCD" w:rsidRDefault="0062366D" w:rsidP="0062366D">
      <w:pPr>
        <w:tabs>
          <w:tab w:val="left" w:pos="426"/>
        </w:tabs>
        <w:suppressAutoHyphens/>
        <w:autoSpaceDN w:val="0"/>
        <w:jc w:val="both"/>
        <w:outlineLvl w:val="2"/>
        <w:rPr>
          <w:rFonts w:ascii="Calibri Light" w:hAnsi="Calibri Light" w:cs="Calibri Light"/>
          <w:kern w:val="3"/>
          <w:sz w:val="22"/>
          <w:szCs w:val="22"/>
        </w:rPr>
      </w:pPr>
      <w:r w:rsidRPr="00E53FCD">
        <w:rPr>
          <w:rFonts w:ascii="Calibri Light" w:hAnsi="Calibri Light" w:cs="Calibri Light"/>
          <w:kern w:val="3"/>
          <w:sz w:val="22"/>
          <w:szCs w:val="22"/>
        </w:rPr>
        <w:t>Tam, gdzie do przetwarzania danych osobowych konieczne jest wyrażenie zgody, zawsze ma Pani/Pan prawo nie wyrazić zgody, a w przypadku jej wcześniejszego wyrażenia, do wycofania zgody. Wycofanie zgody nie ma wpływu na zgodność z prawem przetwarzania Pani/Pana danych do momentu jej wycofania.</w:t>
      </w:r>
    </w:p>
    <w:p w:rsidR="0062366D" w:rsidRPr="0047694E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</w:pPr>
      <w:bookmarkStart w:id="6" w:name="_Hlk24446470"/>
    </w:p>
    <w:p w:rsidR="0062366D" w:rsidRPr="00E53FCD" w:rsidRDefault="0062366D" w:rsidP="0062366D">
      <w:pPr>
        <w:tabs>
          <w:tab w:val="left" w:pos="0"/>
          <w:tab w:val="left" w:pos="284"/>
          <w:tab w:val="left" w:pos="426"/>
          <w:tab w:val="num" w:pos="720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Prawo wniesienia skargi do organu nadzorczego.</w:t>
      </w:r>
    </w:p>
    <w:bookmarkEnd w:id="6"/>
    <w:p w:rsidR="0062366D" w:rsidRPr="00E53FCD" w:rsidRDefault="0062366D" w:rsidP="0062366D">
      <w:pPr>
        <w:tabs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:rsidR="0062366D" w:rsidRPr="0047694E" w:rsidRDefault="0062366D" w:rsidP="0062366D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num" w:pos="720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 xml:space="preserve">Źródła danych. </w:t>
      </w:r>
    </w:p>
    <w:p w:rsidR="0062366D" w:rsidRPr="00E53FCD" w:rsidRDefault="0062366D" w:rsidP="0062366D">
      <w:pPr>
        <w:tabs>
          <w:tab w:val="left" w:pos="426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A53509"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  <w:t>Pani/Pana dane są zbierane bezpośrednio lub pozyskiwane w sposób inny, w szczególności od podmiotów uprawnionych na podstawie przepisów prawa.</w:t>
      </w:r>
    </w:p>
    <w:p w:rsidR="0062366D" w:rsidRPr="0047694E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62366D" w:rsidRPr="00E53FCD" w:rsidRDefault="0062366D" w:rsidP="0062366D">
      <w:pPr>
        <w:tabs>
          <w:tab w:val="left" w:pos="0"/>
          <w:tab w:val="left" w:pos="284"/>
          <w:tab w:val="left" w:pos="426"/>
          <w:tab w:val="num" w:pos="720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Informacja o wymogu/dobrowolności podania danych oraz konsekwencjach niepodania danych osobowych.</w:t>
      </w:r>
    </w:p>
    <w:p w:rsidR="0062366D" w:rsidRPr="00CE355E" w:rsidRDefault="0062366D" w:rsidP="0062366D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CE355E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Podanie przez Panią/Pana danych osobowych może być wymogiem ustawowym, umownym lub warunkiem zawarcia umowy. </w:t>
      </w:r>
    </w:p>
    <w:p w:rsidR="0062366D" w:rsidRPr="00E53FCD" w:rsidRDefault="0062366D" w:rsidP="0062366D">
      <w:pPr>
        <w:pStyle w:val="ListParagraph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62366D" w:rsidRPr="00E53FCD" w:rsidRDefault="0062366D" w:rsidP="0062366D">
      <w:pPr>
        <w:pStyle w:val="ListParagraph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W przypadku, gdy będzie istniał wymóg umowny, a nie poda Pani/Pan swoich danych,</w:t>
      </w:r>
      <w:r>
        <w:rPr>
          <w:rFonts w:ascii="Calibri Light" w:hAnsi="Calibri Light" w:cs="Calibri Light"/>
          <w:color w:val="000000"/>
          <w:kern w:val="3"/>
        </w:rPr>
        <w:t xml:space="preserve"> </w:t>
      </w:r>
      <w:r w:rsidRPr="00E53FCD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nie będziemy mogli wykonać takiej umowy.</w:t>
      </w:r>
    </w:p>
    <w:p w:rsidR="0062366D" w:rsidRPr="00787CAD" w:rsidRDefault="0062366D" w:rsidP="0062366D">
      <w:pPr>
        <w:pStyle w:val="ListParagraph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</w:pPr>
      <w:r w:rsidRPr="00E53FCD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W przypadku, kiedy podanie danych będzie warunkiem zawarcia umowy, a nie poda Pani/Pan swoich danych, nie będziemy mogli zawrzeć takiej umowy.</w:t>
      </w:r>
    </w:p>
    <w:p w:rsidR="0062366D" w:rsidRPr="00E53FCD" w:rsidRDefault="0062366D" w:rsidP="0062366D">
      <w:pPr>
        <w:tabs>
          <w:tab w:val="left" w:pos="0"/>
          <w:tab w:val="left" w:pos="284"/>
          <w:tab w:val="left" w:pos="426"/>
          <w:tab w:val="num" w:pos="720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E53FCD">
        <w:rPr>
          <w:rFonts w:ascii="Calibri Light" w:eastAsia="Times New Roman" w:hAnsi="Calibri Light" w:cs="Calibri Light"/>
          <w:b/>
          <w:smallCaps/>
          <w:kern w:val="3"/>
          <w:sz w:val="22"/>
          <w:szCs w:val="22"/>
        </w:rPr>
        <w:t>Zautomatyzowane podejmowanie decyzji, profilowanie.</w:t>
      </w:r>
    </w:p>
    <w:p w:rsidR="0062366D" w:rsidRPr="00E53FCD" w:rsidRDefault="0062366D" w:rsidP="0062366D">
      <w:pPr>
        <w:tabs>
          <w:tab w:val="left" w:pos="0"/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A53509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Pana/Panią dane osobowe nie będą wykorzystywane do zautomatyzowanego podejmowania decyzji, w tym profilowania, o którym mowa w art. 22 RODO </w:t>
      </w:r>
      <w:r w:rsidRPr="00E53FCD">
        <w:rPr>
          <w:rFonts w:ascii="Calibri Light" w:hAnsi="Calibri Light" w:cs="Calibri Light"/>
          <w:color w:val="000000"/>
          <w:kern w:val="3"/>
          <w:sz w:val="22"/>
          <w:szCs w:val="22"/>
        </w:rPr>
        <w:t>.</w:t>
      </w:r>
    </w:p>
    <w:p w:rsidR="0062366D" w:rsidRPr="00634DAA" w:rsidRDefault="0062366D" w:rsidP="00787CAD"/>
    <w:sectPr w:rsidR="0062366D" w:rsidRPr="00634DAA" w:rsidSect="0005374F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2F5" w:rsidRDefault="006002F5" w:rsidP="00466352">
      <w:pPr>
        <w:pStyle w:val="Hipercze"/>
      </w:pPr>
      <w:r>
        <w:separator/>
      </w:r>
    </w:p>
  </w:endnote>
  <w:endnote w:type="continuationSeparator" w:id="1">
    <w:p w:rsidR="006002F5" w:rsidRDefault="006002F5" w:rsidP="00466352">
      <w:pPr>
        <w:pStyle w:val="Hipercz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D3" w:rsidRDefault="00697FD3" w:rsidP="004663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7FD3" w:rsidRDefault="00697FD3" w:rsidP="00A315A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D3" w:rsidRPr="0005374F" w:rsidRDefault="00697FD3" w:rsidP="00466352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05374F">
      <w:rPr>
        <w:rStyle w:val="Numerstrony"/>
        <w:sz w:val="18"/>
        <w:szCs w:val="18"/>
      </w:rPr>
      <w:fldChar w:fldCharType="begin"/>
    </w:r>
    <w:r w:rsidRPr="0005374F">
      <w:rPr>
        <w:rStyle w:val="Numerstrony"/>
        <w:sz w:val="18"/>
        <w:szCs w:val="18"/>
      </w:rPr>
      <w:instrText xml:space="preserve">PAGE  </w:instrText>
    </w:r>
    <w:r w:rsidRPr="0005374F">
      <w:rPr>
        <w:rStyle w:val="Numerstrony"/>
        <w:sz w:val="18"/>
        <w:szCs w:val="18"/>
      </w:rPr>
      <w:fldChar w:fldCharType="separate"/>
    </w:r>
    <w:r w:rsidR="0072260F">
      <w:rPr>
        <w:rStyle w:val="Numerstrony"/>
        <w:noProof/>
        <w:sz w:val="18"/>
        <w:szCs w:val="18"/>
      </w:rPr>
      <w:t>2</w:t>
    </w:r>
    <w:r w:rsidRPr="0005374F">
      <w:rPr>
        <w:rStyle w:val="Numerstrony"/>
        <w:sz w:val="18"/>
        <w:szCs w:val="18"/>
      </w:rPr>
      <w:fldChar w:fldCharType="end"/>
    </w:r>
  </w:p>
  <w:p w:rsidR="00697FD3" w:rsidRDefault="00697FD3" w:rsidP="00A315A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2F5" w:rsidRDefault="006002F5" w:rsidP="00466352">
      <w:pPr>
        <w:pStyle w:val="Hipercze"/>
      </w:pPr>
      <w:r>
        <w:separator/>
      </w:r>
    </w:p>
  </w:footnote>
  <w:footnote w:type="continuationSeparator" w:id="1">
    <w:p w:rsidR="006002F5" w:rsidRDefault="006002F5" w:rsidP="00466352">
      <w:pPr>
        <w:pStyle w:val="Hipercz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BB4"/>
    <w:multiLevelType w:val="multilevel"/>
    <w:tmpl w:val="87765ED8"/>
    <w:lvl w:ilvl="0">
      <w:start w:val="1"/>
      <w:numFmt w:val="decimal"/>
      <w:lvlText w:val="%1."/>
      <w:lvlJc w:val="left"/>
      <w:pPr>
        <w:ind w:left="754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">
    <w:nsid w:val="1E502CA0"/>
    <w:multiLevelType w:val="hybridMultilevel"/>
    <w:tmpl w:val="BCF6A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F3731"/>
    <w:multiLevelType w:val="hybridMultilevel"/>
    <w:tmpl w:val="19AE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276ED"/>
    <w:multiLevelType w:val="multilevel"/>
    <w:tmpl w:val="75B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0F0124B"/>
    <w:multiLevelType w:val="hybridMultilevel"/>
    <w:tmpl w:val="3A54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B47FB"/>
    <w:multiLevelType w:val="hybridMultilevel"/>
    <w:tmpl w:val="6AEC3DBA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000F9"/>
    <w:multiLevelType w:val="multilevel"/>
    <w:tmpl w:val="BB7E4C4C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DD6"/>
    <w:rsid w:val="0002545A"/>
    <w:rsid w:val="0005374F"/>
    <w:rsid w:val="000D1CE1"/>
    <w:rsid w:val="00163D16"/>
    <w:rsid w:val="00204183"/>
    <w:rsid w:val="00205D48"/>
    <w:rsid w:val="00214149"/>
    <w:rsid w:val="00220A1C"/>
    <w:rsid w:val="002440C4"/>
    <w:rsid w:val="002A0A9F"/>
    <w:rsid w:val="002C2557"/>
    <w:rsid w:val="002E1151"/>
    <w:rsid w:val="002E64CE"/>
    <w:rsid w:val="004566F6"/>
    <w:rsid w:val="00466352"/>
    <w:rsid w:val="00496173"/>
    <w:rsid w:val="004A0F95"/>
    <w:rsid w:val="005B63A9"/>
    <w:rsid w:val="006002F5"/>
    <w:rsid w:val="00620ED6"/>
    <w:rsid w:val="0062366D"/>
    <w:rsid w:val="00634DAA"/>
    <w:rsid w:val="00641F43"/>
    <w:rsid w:val="00651045"/>
    <w:rsid w:val="00697FD3"/>
    <w:rsid w:val="006A42E2"/>
    <w:rsid w:val="0072260F"/>
    <w:rsid w:val="00787CAD"/>
    <w:rsid w:val="008741CB"/>
    <w:rsid w:val="00882B9D"/>
    <w:rsid w:val="00886B15"/>
    <w:rsid w:val="008B4E6D"/>
    <w:rsid w:val="009E55D2"/>
    <w:rsid w:val="00A05E0E"/>
    <w:rsid w:val="00A315A0"/>
    <w:rsid w:val="00A51BDD"/>
    <w:rsid w:val="00A565D2"/>
    <w:rsid w:val="00A64334"/>
    <w:rsid w:val="00A80D16"/>
    <w:rsid w:val="00AA5DD6"/>
    <w:rsid w:val="00B70D01"/>
    <w:rsid w:val="00B75BD9"/>
    <w:rsid w:val="00B95924"/>
    <w:rsid w:val="00BB507E"/>
    <w:rsid w:val="00BC5C4E"/>
    <w:rsid w:val="00BF3D52"/>
    <w:rsid w:val="00C06836"/>
    <w:rsid w:val="00CF168F"/>
    <w:rsid w:val="00E25271"/>
    <w:rsid w:val="00E34954"/>
    <w:rsid w:val="00E71EA2"/>
    <w:rsid w:val="00EF4E68"/>
    <w:rsid w:val="00F458EB"/>
    <w:rsid w:val="00F97319"/>
    <w:rsid w:val="00FA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66D"/>
    <w:rPr>
      <w:rFonts w:eastAsia="Calibri"/>
      <w:sz w:val="24"/>
      <w:szCs w:val="24"/>
    </w:rPr>
  </w:style>
  <w:style w:type="paragraph" w:styleId="Nagwek3">
    <w:name w:val="heading 3"/>
    <w:basedOn w:val="Normalny"/>
    <w:qFormat/>
    <w:rsid w:val="008741C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Uwydatnienie">
    <w:name w:val="Emphasis"/>
    <w:qFormat/>
    <w:rsid w:val="00AA5DD6"/>
    <w:rPr>
      <w:i/>
      <w:iCs/>
    </w:rPr>
  </w:style>
  <w:style w:type="character" w:styleId="Hipercze">
    <w:name w:val="Hyperlink"/>
    <w:rsid w:val="00AA5DD6"/>
    <w:rPr>
      <w:color w:val="0000FF"/>
      <w:u w:val="single"/>
    </w:rPr>
  </w:style>
  <w:style w:type="character" w:customStyle="1" w:styleId="alb">
    <w:name w:val="a_lb"/>
    <w:basedOn w:val="Domylnaczcionkaakapitu"/>
    <w:rsid w:val="00AA5DD6"/>
  </w:style>
  <w:style w:type="character" w:customStyle="1" w:styleId="text-justifylist-indent-3">
    <w:name w:val="text-justify list-indent-3"/>
    <w:basedOn w:val="Domylnaczcionkaakapitu"/>
    <w:rsid w:val="00AA5DD6"/>
  </w:style>
  <w:style w:type="paragraph" w:customStyle="1" w:styleId="text-justifylist-indent-1">
    <w:name w:val="text-justify list-indent-1"/>
    <w:basedOn w:val="Normalny"/>
    <w:rsid w:val="00AA5DD6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CF1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A315A0"/>
    <w:pPr>
      <w:spacing w:before="100" w:beforeAutospacing="1" w:after="100" w:afterAutospacing="1"/>
    </w:pPr>
  </w:style>
  <w:style w:type="character" w:customStyle="1" w:styleId="albalb-wt">
    <w:name w:val="a_lb a_lb-wt"/>
    <w:basedOn w:val="Domylnaczcionkaakapitu"/>
    <w:rsid w:val="00A315A0"/>
  </w:style>
  <w:style w:type="character" w:customStyle="1" w:styleId="alb-s">
    <w:name w:val="a_lb-s"/>
    <w:basedOn w:val="Domylnaczcionkaakapitu"/>
    <w:rsid w:val="00A315A0"/>
  </w:style>
  <w:style w:type="paragraph" w:styleId="Stopka">
    <w:name w:val="footer"/>
    <w:basedOn w:val="Normalny"/>
    <w:rsid w:val="00A315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315A0"/>
  </w:style>
  <w:style w:type="character" w:customStyle="1" w:styleId="ListParagraphChar">
    <w:name w:val="List Paragraph Char"/>
    <w:aliases w:val="lp1 Char,Preambuła Char,CP-UC Char,CP-Punkty Char,Bullet List Char,List - bullets Char,Equipment Char,Bullet 1 Char,List Paragraph Char Char Char,b1 Char,Figure_name Char,Numbered Indented Text Char,List Paragraph11 Char,Ref Char"/>
    <w:link w:val="ListParagraph"/>
    <w:locked/>
    <w:rsid w:val="0062366D"/>
    <w:rPr>
      <w:rFonts w:ascii="Calibri" w:hAnsi="Calibri"/>
      <w:lang w:bidi="ar-SA"/>
    </w:rPr>
  </w:style>
  <w:style w:type="paragraph" w:customStyle="1" w:styleId="ListParagraph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ListParagraphChar"/>
    <w:rsid w:val="0062366D"/>
    <w:pPr>
      <w:spacing w:after="160" w:line="256" w:lineRule="auto"/>
      <w:ind w:left="720"/>
      <w:contextualSpacing/>
    </w:pPr>
    <w:rPr>
      <w:rFonts w:ascii="Calibri" w:eastAsia="Times New Roman" w:hAnsi="Calibri"/>
      <w:sz w:val="20"/>
      <w:szCs w:val="20"/>
      <w:lang w:val="pl-PL" w:eastAsia="pl-PL"/>
    </w:rPr>
  </w:style>
  <w:style w:type="character" w:styleId="Odwoaniedokomentarza">
    <w:name w:val="annotation reference"/>
    <w:semiHidden/>
    <w:rsid w:val="0062366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2366D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2366D"/>
    <w:rPr>
      <w:rFonts w:eastAsia="Calibri"/>
      <w:lang w:val="pl-PL" w:eastAsia="pl-PL" w:bidi="ar-SA"/>
    </w:rPr>
  </w:style>
  <w:style w:type="character" w:customStyle="1" w:styleId="ng-bindingng-scope">
    <w:name w:val="ng-binding ng-scope"/>
    <w:basedOn w:val="Domylnaczcionkaakapitu"/>
    <w:rsid w:val="008741CB"/>
  </w:style>
  <w:style w:type="paragraph" w:styleId="Tekstdymka">
    <w:name w:val="Balloon Text"/>
    <w:basedOn w:val="Normalny"/>
    <w:link w:val="TekstdymkaZnak"/>
    <w:rsid w:val="00B75B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75BD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53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5374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2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6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2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3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0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8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OGÓLNA</vt:lpstr>
    </vt:vector>
  </TitlesOfParts>
  <Company>Starostwo Powiatowe w Będzinie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OGÓLNA</dc:title>
  <dc:creator>Bartos Joanna</dc:creator>
  <cp:lastModifiedBy>jbartos</cp:lastModifiedBy>
  <cp:revision>4</cp:revision>
  <cp:lastPrinted>2020-08-06T07:23:00Z</cp:lastPrinted>
  <dcterms:created xsi:type="dcterms:W3CDTF">2025-03-12T13:44:00Z</dcterms:created>
  <dcterms:modified xsi:type="dcterms:W3CDTF">2025-03-12T13:56:00Z</dcterms:modified>
</cp:coreProperties>
</file>